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2801" w14:textId="77777777" w:rsidR="000D3B81" w:rsidRPr="00ED7C91" w:rsidRDefault="000D3B81" w:rsidP="000D3B81">
      <w:pPr>
        <w:spacing w:line="240" w:lineRule="auto"/>
        <w:jc w:val="both"/>
        <w:rPr>
          <w:i/>
          <w:sz w:val="24"/>
          <w:szCs w:val="24"/>
        </w:rPr>
      </w:pPr>
      <w:r>
        <w:rPr>
          <w:noProof/>
        </w:rPr>
        <w:drawing>
          <wp:anchor distT="0" distB="0" distL="114300" distR="114300" simplePos="0" relativeHeight="251659264" behindDoc="1" locked="0" layoutInCell="1" allowOverlap="1" wp14:anchorId="2087C9AC" wp14:editId="14509870">
            <wp:simplePos x="0" y="0"/>
            <wp:positionH relativeFrom="column">
              <wp:posOffset>4030980</wp:posOffset>
            </wp:positionH>
            <wp:positionV relativeFrom="paragraph">
              <wp:posOffset>43180</wp:posOffset>
            </wp:positionV>
            <wp:extent cx="1693545" cy="571500"/>
            <wp:effectExtent l="0" t="0" r="1905" b="0"/>
            <wp:wrapTight wrapText="bothSides">
              <wp:wrapPolygon edited="0">
                <wp:start x="0" y="0"/>
                <wp:lineTo x="0" y="20880"/>
                <wp:lineTo x="21381" y="20880"/>
                <wp:lineTo x="21381" y="0"/>
                <wp:lineTo x="0" y="0"/>
              </wp:wrapPolygon>
            </wp:wrapTight>
            <wp:docPr id="2" name="Grafik 2" descr="C:\Users\anna.schreiner\AppData\Local\Microsoft\Windows\Temporary Internet Files\Content.Word\lk_baeuerinnen_o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anna.schreiner\AppData\Local\Microsoft\Windows\Temporary Internet Files\Content.Word\lk_baeuerinnen_oe_4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354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iCs/>
          <w:noProof/>
          <w:sz w:val="24"/>
          <w:szCs w:val="24"/>
        </w:rPr>
        <w:drawing>
          <wp:inline distT="0" distB="0" distL="0" distR="0" wp14:anchorId="72F4C911" wp14:editId="33D27CD9">
            <wp:extent cx="1082040" cy="967740"/>
            <wp:effectExtent l="0" t="0" r="381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2040" cy="967740"/>
                    </a:xfrm>
                    <a:prstGeom prst="rect">
                      <a:avLst/>
                    </a:prstGeom>
                    <a:noFill/>
                    <a:ln>
                      <a:noFill/>
                    </a:ln>
                  </pic:spPr>
                </pic:pic>
              </a:graphicData>
            </a:graphic>
          </wp:inline>
        </w:drawing>
      </w:r>
    </w:p>
    <w:p w14:paraId="12D58475" w14:textId="77777777" w:rsidR="000D3B81" w:rsidRDefault="000D3B81" w:rsidP="000D3B81"/>
    <w:p w14:paraId="24474B08" w14:textId="77777777" w:rsidR="000D3B81" w:rsidRDefault="000D3B81" w:rsidP="000D3B81"/>
    <w:p w14:paraId="5E16332B" w14:textId="77777777" w:rsidR="000D3B81" w:rsidRDefault="000D3B81" w:rsidP="000D3B81">
      <w:pPr>
        <w:pStyle w:val="Titelberschrift"/>
        <w:rPr>
          <w:rFonts w:cs="Arial"/>
        </w:rPr>
      </w:pPr>
      <w:r>
        <w:rPr>
          <w:rFonts w:cs="Arial"/>
        </w:rPr>
        <w:t>Pressemitteilung</w:t>
      </w:r>
    </w:p>
    <w:p w14:paraId="14B5DA7B" w14:textId="77777777" w:rsidR="000D3B81" w:rsidRDefault="000D3B81" w:rsidP="000D3B81">
      <w:pPr>
        <w:spacing w:line="240" w:lineRule="auto"/>
        <w:jc w:val="both"/>
        <w:rPr>
          <w:rFonts w:ascii="Arial" w:hAnsi="Arial" w:cs="Arial"/>
        </w:rPr>
      </w:pPr>
    </w:p>
    <w:p w14:paraId="1F8B5CB4" w14:textId="77777777" w:rsidR="000D3B81" w:rsidRPr="007A7F7C" w:rsidRDefault="000D3B81" w:rsidP="000D3B81">
      <w:pPr>
        <w:spacing w:line="240" w:lineRule="auto"/>
        <w:jc w:val="both"/>
        <w:rPr>
          <w:rFonts w:ascii="Arial" w:hAnsi="Arial" w:cs="Arial"/>
        </w:rPr>
      </w:pPr>
      <w:r>
        <w:rPr>
          <w:rFonts w:ascii="Arial" w:hAnsi="Arial" w:cs="Arial"/>
        </w:rPr>
        <w:t>Mils</w:t>
      </w:r>
      <w:r w:rsidRPr="007A7F7C">
        <w:rPr>
          <w:rFonts w:ascii="Arial" w:hAnsi="Arial" w:cs="Arial"/>
        </w:rPr>
        <w:t xml:space="preserve">, </w:t>
      </w:r>
      <w:r>
        <w:rPr>
          <w:rFonts w:ascii="Arial" w:hAnsi="Arial" w:cs="Arial"/>
        </w:rPr>
        <w:t>8</w:t>
      </w:r>
      <w:r w:rsidRPr="007A7F7C">
        <w:rPr>
          <w:rFonts w:ascii="Arial" w:hAnsi="Arial" w:cs="Arial"/>
        </w:rPr>
        <w:t xml:space="preserve">. </w:t>
      </w:r>
      <w:r>
        <w:rPr>
          <w:rFonts w:ascii="Arial" w:hAnsi="Arial" w:cs="Arial"/>
        </w:rPr>
        <w:t>April 2025</w:t>
      </w:r>
    </w:p>
    <w:p w14:paraId="40702BD3" w14:textId="77777777" w:rsidR="000D3B81" w:rsidRPr="007A7F7C" w:rsidRDefault="000D3B81" w:rsidP="000D3B81">
      <w:pPr>
        <w:pStyle w:val="KeinLeerraum"/>
        <w:spacing w:line="340" w:lineRule="exact"/>
        <w:jc w:val="both"/>
        <w:rPr>
          <w:rFonts w:ascii="Arial" w:eastAsia="Times New Roman" w:hAnsi="Arial" w:cs="Arial"/>
          <w:lang w:eastAsia="de-AT"/>
        </w:rPr>
      </w:pPr>
    </w:p>
    <w:p w14:paraId="2A4E0D9A" w14:textId="09DF4DB0" w:rsidR="000D3B81" w:rsidRPr="00410BF2" w:rsidRDefault="001255B6" w:rsidP="001255B6">
      <w:pPr>
        <w:spacing w:after="0" w:line="300" w:lineRule="exact"/>
        <w:jc w:val="both"/>
        <w:rPr>
          <w:rFonts w:ascii="Arial" w:eastAsia="Times New Roman" w:hAnsi="Arial" w:cs="Arial"/>
          <w:sz w:val="26"/>
          <w:szCs w:val="26"/>
          <w:lang w:eastAsia="de-AT"/>
        </w:rPr>
      </w:pPr>
      <w:r>
        <w:rPr>
          <w:rFonts w:ascii="Arial" w:eastAsia="Times New Roman" w:hAnsi="Arial" w:cs="Arial"/>
          <w:b/>
          <w:bCs/>
          <w:sz w:val="26"/>
          <w:szCs w:val="26"/>
          <w:lang w:eastAsia="de-AT"/>
        </w:rPr>
        <w:t xml:space="preserve">Neues Projekt der Seminarbäuerinnen: </w:t>
      </w:r>
      <w:r w:rsidR="000D3B81" w:rsidRPr="00410BF2">
        <w:rPr>
          <w:rFonts w:ascii="Arial" w:eastAsia="Times New Roman" w:hAnsi="Arial" w:cs="Arial"/>
          <w:b/>
          <w:bCs/>
          <w:sz w:val="26"/>
          <w:szCs w:val="26"/>
          <w:lang w:eastAsia="de-AT"/>
        </w:rPr>
        <w:t xml:space="preserve">“Mein Bauernhof in Österreich“ </w:t>
      </w:r>
    </w:p>
    <w:p w14:paraId="0F6C9F85" w14:textId="7E4E3085" w:rsidR="000D3B81" w:rsidRPr="00756412" w:rsidRDefault="000D3B81" w:rsidP="001255B6">
      <w:pPr>
        <w:spacing w:after="0" w:line="300" w:lineRule="exact"/>
        <w:jc w:val="both"/>
        <w:rPr>
          <w:rFonts w:ascii="Arial" w:eastAsia="Times New Roman" w:hAnsi="Arial" w:cs="Arial"/>
          <w:i/>
          <w:iCs/>
          <w:sz w:val="24"/>
          <w:szCs w:val="24"/>
          <w:lang w:eastAsia="de-AT"/>
        </w:rPr>
      </w:pPr>
      <w:r>
        <w:rPr>
          <w:rFonts w:ascii="Arial" w:eastAsia="Times New Roman" w:hAnsi="Arial" w:cs="Arial"/>
          <w:i/>
          <w:iCs/>
          <w:sz w:val="24"/>
          <w:szCs w:val="24"/>
          <w:lang w:eastAsia="de-AT"/>
        </w:rPr>
        <w:t xml:space="preserve">Dialog mit </w:t>
      </w:r>
      <w:r w:rsidR="00B53F06">
        <w:rPr>
          <w:rFonts w:ascii="Arial" w:eastAsia="Times New Roman" w:hAnsi="Arial" w:cs="Arial"/>
          <w:i/>
          <w:iCs/>
          <w:sz w:val="24"/>
          <w:szCs w:val="24"/>
          <w:lang w:eastAsia="de-AT"/>
        </w:rPr>
        <w:t>Gesellschaft</w:t>
      </w:r>
      <w:r>
        <w:rPr>
          <w:rFonts w:ascii="Arial" w:eastAsia="Times New Roman" w:hAnsi="Arial" w:cs="Arial"/>
          <w:i/>
          <w:iCs/>
          <w:sz w:val="24"/>
          <w:szCs w:val="24"/>
          <w:lang w:eastAsia="de-AT"/>
        </w:rPr>
        <w:t xml:space="preserve"> über Landwirtschaft um ein</w:t>
      </w:r>
      <w:r w:rsidR="001255B6">
        <w:rPr>
          <w:rFonts w:ascii="Arial" w:eastAsia="Times New Roman" w:hAnsi="Arial" w:cs="Arial"/>
          <w:i/>
          <w:iCs/>
          <w:sz w:val="24"/>
          <w:szCs w:val="24"/>
          <w:lang w:eastAsia="de-AT"/>
        </w:rPr>
        <w:t>e Initiative</w:t>
      </w:r>
      <w:r>
        <w:rPr>
          <w:rFonts w:ascii="Arial" w:eastAsia="Times New Roman" w:hAnsi="Arial" w:cs="Arial"/>
          <w:i/>
          <w:iCs/>
          <w:sz w:val="24"/>
          <w:szCs w:val="24"/>
          <w:lang w:eastAsia="de-AT"/>
        </w:rPr>
        <w:t xml:space="preserve"> reicher</w:t>
      </w:r>
    </w:p>
    <w:p w14:paraId="55306B3C" w14:textId="77777777" w:rsidR="000D3B81" w:rsidRDefault="000D3B81" w:rsidP="001255B6">
      <w:pPr>
        <w:pStyle w:val="StandardWeb"/>
        <w:spacing w:before="0" w:beforeAutospacing="0" w:after="0" w:afterAutospacing="0" w:line="300" w:lineRule="exact"/>
        <w:jc w:val="both"/>
        <w:rPr>
          <w:rFonts w:ascii="Arial" w:hAnsi="Arial" w:cs="Arial"/>
          <w:sz w:val="22"/>
          <w:szCs w:val="22"/>
        </w:rPr>
      </w:pPr>
    </w:p>
    <w:p w14:paraId="0090DEF9" w14:textId="360CAB9D" w:rsidR="00745867" w:rsidRDefault="00FC1F82" w:rsidP="001255B6">
      <w:pPr>
        <w:pStyle w:val="StandardWeb"/>
        <w:spacing w:before="0" w:beforeAutospacing="0" w:after="0" w:afterAutospacing="0" w:line="300" w:lineRule="exact"/>
        <w:jc w:val="both"/>
        <w:rPr>
          <w:rFonts w:ascii="Arial" w:hAnsi="Arial" w:cs="Arial"/>
          <w:sz w:val="22"/>
          <w:szCs w:val="22"/>
        </w:rPr>
      </w:pPr>
      <w:r>
        <w:rPr>
          <w:rFonts w:ascii="Arial" w:hAnsi="Arial" w:cs="Arial"/>
          <w:sz w:val="22"/>
          <w:szCs w:val="22"/>
        </w:rPr>
        <w:t xml:space="preserve">Die heimischen Bäuerinnen und Bauern sind nicht länger ausschließlich für ihre betrieblichen Aufgaben zuständig, sondern </w:t>
      </w:r>
      <w:r w:rsidR="00EE59BD">
        <w:rPr>
          <w:rFonts w:ascii="Arial" w:hAnsi="Arial" w:cs="Arial"/>
          <w:sz w:val="22"/>
          <w:szCs w:val="22"/>
        </w:rPr>
        <w:t>engagieren</w:t>
      </w:r>
      <w:r>
        <w:rPr>
          <w:rFonts w:ascii="Arial" w:hAnsi="Arial" w:cs="Arial"/>
          <w:sz w:val="22"/>
          <w:szCs w:val="22"/>
        </w:rPr>
        <w:t xml:space="preserve"> sich verstärkt in der Kommunikation mit der Gesellschaft</w:t>
      </w:r>
      <w:r w:rsidR="00EE59BD">
        <w:rPr>
          <w:rFonts w:ascii="Arial" w:hAnsi="Arial" w:cs="Arial"/>
          <w:sz w:val="22"/>
          <w:szCs w:val="22"/>
        </w:rPr>
        <w:t xml:space="preserve">. </w:t>
      </w:r>
      <w:r w:rsidR="007A162E">
        <w:rPr>
          <w:rFonts w:ascii="Arial" w:hAnsi="Arial" w:cs="Arial"/>
          <w:sz w:val="22"/>
          <w:szCs w:val="22"/>
        </w:rPr>
        <w:t>Allmählich s</w:t>
      </w:r>
      <w:r>
        <w:rPr>
          <w:rFonts w:ascii="Arial" w:hAnsi="Arial" w:cs="Arial"/>
          <w:sz w:val="22"/>
          <w:szCs w:val="22"/>
        </w:rPr>
        <w:t>chwindendes Wissen über die bäuerliche Arbeit generell und mangelnde bis fehlerhafte Vermittlung in Unterricht</w:t>
      </w:r>
      <w:r w:rsidR="007A162E">
        <w:rPr>
          <w:rFonts w:ascii="Arial" w:hAnsi="Arial" w:cs="Arial"/>
          <w:sz w:val="22"/>
          <w:szCs w:val="22"/>
        </w:rPr>
        <w:t>s</w:t>
      </w:r>
      <w:r>
        <w:rPr>
          <w:rFonts w:ascii="Arial" w:hAnsi="Arial" w:cs="Arial"/>
          <w:sz w:val="22"/>
          <w:szCs w:val="22"/>
        </w:rPr>
        <w:t xml:space="preserve">materialien, wie </w:t>
      </w:r>
      <w:r w:rsidR="00C42C70">
        <w:rPr>
          <w:rFonts w:ascii="Arial" w:hAnsi="Arial" w:cs="Arial"/>
          <w:sz w:val="22"/>
          <w:szCs w:val="22"/>
        </w:rPr>
        <w:t>ein Schulbuch-Check 2024</w:t>
      </w:r>
      <w:ins w:id="0" w:author="Martina Wolf" w:date="2025-04-08T09:15:00Z">
        <w:r w:rsidR="00C57A83">
          <w:rPr>
            <w:rFonts w:ascii="Arial" w:hAnsi="Arial" w:cs="Arial"/>
            <w:sz w:val="22"/>
            <w:szCs w:val="22"/>
          </w:rPr>
          <w:t xml:space="preserve"> gezeigt hat</w:t>
        </w:r>
      </w:ins>
      <w:r>
        <w:rPr>
          <w:rFonts w:ascii="Arial" w:hAnsi="Arial" w:cs="Arial"/>
          <w:sz w:val="22"/>
          <w:szCs w:val="22"/>
        </w:rPr>
        <w:t xml:space="preserve">, haben dazu geführt, dass auch diese Berufsgruppe ihr Wissen auf unterschiedlichen Wegen, vom direkten Gespräch mit Konsument:innen bis zu Workshops in Schulen und </w:t>
      </w:r>
      <w:r w:rsidR="000B1B59">
        <w:rPr>
          <w:rFonts w:ascii="Arial" w:hAnsi="Arial" w:cs="Arial"/>
          <w:sz w:val="22"/>
          <w:szCs w:val="22"/>
        </w:rPr>
        <w:t xml:space="preserve">in </w:t>
      </w:r>
      <w:r>
        <w:rPr>
          <w:rFonts w:ascii="Arial" w:hAnsi="Arial" w:cs="Arial"/>
          <w:sz w:val="22"/>
          <w:szCs w:val="22"/>
        </w:rPr>
        <w:t xml:space="preserve">den Sozialen Medien, vermittelt. Die Seminarbäuerinnen setzen mit ihrem neuen Projekt “Mein Bauernhof in Österreich“ einen weiteren Schritt in diese Richtung. </w:t>
      </w:r>
    </w:p>
    <w:p w14:paraId="6D69EA6A" w14:textId="1352C984" w:rsidR="00745867" w:rsidRDefault="00745867" w:rsidP="001255B6">
      <w:pPr>
        <w:pStyle w:val="StandardWeb"/>
        <w:spacing w:before="0" w:beforeAutospacing="0" w:after="0" w:afterAutospacing="0" w:line="300" w:lineRule="exact"/>
        <w:jc w:val="both"/>
        <w:rPr>
          <w:rFonts w:ascii="Arial" w:hAnsi="Arial" w:cs="Arial"/>
          <w:sz w:val="22"/>
          <w:szCs w:val="22"/>
        </w:rPr>
      </w:pPr>
    </w:p>
    <w:p w14:paraId="01D1BD02" w14:textId="35F91B80" w:rsidR="000D3B81" w:rsidRPr="00C36160" w:rsidRDefault="0082220D" w:rsidP="001255B6">
      <w:pPr>
        <w:pStyle w:val="StandardWeb"/>
        <w:spacing w:before="0" w:beforeAutospacing="0" w:after="0" w:afterAutospacing="0" w:line="300" w:lineRule="exact"/>
        <w:jc w:val="both"/>
        <w:rPr>
          <w:rStyle w:val="Hervorhebung"/>
          <w:rFonts w:ascii="Arial" w:hAnsi="Arial" w:cs="Arial"/>
          <w:i w:val="0"/>
          <w:iCs w:val="0"/>
        </w:rPr>
      </w:pPr>
      <w:r>
        <w:rPr>
          <w:rFonts w:ascii="Arial" w:hAnsi="Arial" w:cs="Arial"/>
          <w:sz w:val="22"/>
          <w:szCs w:val="22"/>
        </w:rPr>
        <w:t xml:space="preserve">“Insbesondere die Frauen auf den Bauernhöfen werden als ‘Stimme der Landwirtschaft‘ </w:t>
      </w:r>
      <w:r w:rsidR="005941EC">
        <w:rPr>
          <w:rFonts w:ascii="Arial" w:hAnsi="Arial" w:cs="Arial"/>
          <w:sz w:val="22"/>
          <w:szCs w:val="22"/>
        </w:rPr>
        <w:t xml:space="preserve">von </w:t>
      </w:r>
      <w:r>
        <w:rPr>
          <w:rFonts w:ascii="Arial" w:hAnsi="Arial" w:cs="Arial"/>
          <w:sz w:val="22"/>
          <w:szCs w:val="22"/>
        </w:rPr>
        <w:t xml:space="preserve">den Konsument:innen für ihre authentische Wissensvermittlung sehr geschätzt“, so </w:t>
      </w:r>
      <w:r w:rsidR="000B1B59">
        <w:rPr>
          <w:rFonts w:ascii="Arial" w:hAnsi="Arial" w:cs="Arial"/>
          <w:sz w:val="22"/>
          <w:szCs w:val="22"/>
        </w:rPr>
        <w:t xml:space="preserve">die Tiroler Landesbäuerin </w:t>
      </w:r>
      <w:r w:rsidRPr="0082220D">
        <w:rPr>
          <w:rFonts w:ascii="Arial" w:hAnsi="Arial" w:cs="Arial"/>
          <w:b/>
          <w:bCs/>
          <w:sz w:val="22"/>
          <w:szCs w:val="22"/>
        </w:rPr>
        <w:t>Helga Brunschmid</w:t>
      </w:r>
      <w:r w:rsidR="00984E81">
        <w:rPr>
          <w:rFonts w:ascii="Arial" w:hAnsi="Arial" w:cs="Arial"/>
          <w:sz w:val="22"/>
          <w:szCs w:val="22"/>
        </w:rPr>
        <w:t xml:space="preserve"> bei der Präsentation im Rahmen de</w:t>
      </w:r>
      <w:r w:rsidR="00E6207C">
        <w:rPr>
          <w:rFonts w:ascii="Arial" w:hAnsi="Arial" w:cs="Arial"/>
          <w:sz w:val="22"/>
          <w:szCs w:val="22"/>
        </w:rPr>
        <w:t>r</w:t>
      </w:r>
      <w:r w:rsidR="00984E81">
        <w:rPr>
          <w:rFonts w:ascii="Arial" w:hAnsi="Arial" w:cs="Arial"/>
          <w:sz w:val="22"/>
          <w:szCs w:val="22"/>
        </w:rPr>
        <w:t xml:space="preserve"> Bundestagung der Bezirksbäuerinnen in Mils</w:t>
      </w:r>
      <w:r w:rsidRPr="005941EC">
        <w:rPr>
          <w:rFonts w:ascii="Arial" w:hAnsi="Arial" w:cs="Arial"/>
          <w:sz w:val="22"/>
          <w:szCs w:val="22"/>
        </w:rPr>
        <w:t xml:space="preserve">. </w:t>
      </w:r>
      <w:r w:rsidR="000D3B81" w:rsidRPr="005941EC">
        <w:rPr>
          <w:rStyle w:val="Hervorhebung"/>
          <w:rFonts w:ascii="Arial" w:hAnsi="Arial" w:cs="Arial"/>
          <w:i w:val="0"/>
          <w:iCs w:val="0"/>
          <w:sz w:val="22"/>
          <w:szCs w:val="22"/>
        </w:rPr>
        <w:t xml:space="preserve">Seit den 1990er-Jahren </w:t>
      </w:r>
      <w:r w:rsidR="00216331">
        <w:rPr>
          <w:rStyle w:val="Hervorhebung"/>
          <w:rFonts w:ascii="Arial" w:hAnsi="Arial" w:cs="Arial"/>
          <w:i w:val="0"/>
          <w:iCs w:val="0"/>
          <w:sz w:val="22"/>
          <w:szCs w:val="22"/>
        </w:rPr>
        <w:t>wird die Bildungsarbeit der Bäuerinnenorganisation in verschiedenen Tätigkeitsbereichen umgesetzt. Mithilfe der Seminarbäuerinnen, die aufgrund ihrer pädagogischen Schulung Unterrichts</w:t>
      </w:r>
      <w:r w:rsidR="00216331" w:rsidRPr="005941EC">
        <w:rPr>
          <w:rStyle w:val="Hervorhebung"/>
          <w:rFonts w:ascii="Arial" w:hAnsi="Arial" w:cs="Arial"/>
          <w:i w:val="0"/>
          <w:iCs w:val="0"/>
          <w:sz w:val="22"/>
          <w:szCs w:val="22"/>
        </w:rPr>
        <w:t>tunden mit einem praxisnahen Zugang zur Landwirtschaft</w:t>
      </w:r>
      <w:r w:rsidR="00E6207C">
        <w:rPr>
          <w:rStyle w:val="Hervorhebung"/>
          <w:rFonts w:ascii="Arial" w:hAnsi="Arial" w:cs="Arial"/>
          <w:i w:val="0"/>
          <w:iCs w:val="0"/>
          <w:sz w:val="22"/>
          <w:szCs w:val="22"/>
        </w:rPr>
        <w:t>,</w:t>
      </w:r>
      <w:r w:rsidR="00216331" w:rsidRPr="005941EC">
        <w:rPr>
          <w:rStyle w:val="Hervorhebung"/>
          <w:rFonts w:ascii="Arial" w:hAnsi="Arial" w:cs="Arial"/>
          <w:i w:val="0"/>
          <w:iCs w:val="0"/>
          <w:sz w:val="22"/>
          <w:szCs w:val="22"/>
        </w:rPr>
        <w:t xml:space="preserve"> abgestimmt auf das jeweilige Alter der Klassen</w:t>
      </w:r>
      <w:r w:rsidR="00E6207C">
        <w:rPr>
          <w:rStyle w:val="Hervorhebung"/>
          <w:rFonts w:ascii="Arial" w:hAnsi="Arial" w:cs="Arial"/>
          <w:i w:val="0"/>
          <w:iCs w:val="0"/>
          <w:sz w:val="22"/>
          <w:szCs w:val="22"/>
        </w:rPr>
        <w:t>,</w:t>
      </w:r>
      <w:r w:rsidR="00216331" w:rsidRPr="005941EC">
        <w:rPr>
          <w:rStyle w:val="Hervorhebung"/>
          <w:rFonts w:ascii="Arial" w:hAnsi="Arial" w:cs="Arial"/>
          <w:i w:val="0"/>
          <w:iCs w:val="0"/>
          <w:sz w:val="22"/>
          <w:szCs w:val="22"/>
        </w:rPr>
        <w:t xml:space="preserve"> durchführen</w:t>
      </w:r>
      <w:r w:rsidR="00216331">
        <w:rPr>
          <w:rStyle w:val="Hervorhebung"/>
          <w:rFonts w:ascii="Arial" w:hAnsi="Arial" w:cs="Arial"/>
          <w:i w:val="0"/>
          <w:iCs w:val="0"/>
          <w:sz w:val="22"/>
          <w:szCs w:val="22"/>
        </w:rPr>
        <w:t xml:space="preserve"> können, werden in den heimischen Schulen und Kindergärten auch gezielte Projekte zu Schwerpunktthemen mit Bezug zu Landwirtschaft und Lebensmitteln umgesetzt. “</w:t>
      </w:r>
      <w:r w:rsidR="000D3B81" w:rsidRPr="005941EC">
        <w:rPr>
          <w:rStyle w:val="Hervorhebung"/>
          <w:rFonts w:ascii="Arial" w:hAnsi="Arial" w:cs="Arial"/>
          <w:i w:val="0"/>
          <w:iCs w:val="0"/>
          <w:sz w:val="22"/>
          <w:szCs w:val="22"/>
        </w:rPr>
        <w:t>Wir zeigen, wie unsere Produkte erzeugt werden, was sie so wertvoll macht, wie man Lebensmittelver</w:t>
      </w:r>
      <w:r w:rsidR="0097324E">
        <w:rPr>
          <w:rStyle w:val="Hervorhebung"/>
          <w:rFonts w:ascii="Arial" w:hAnsi="Arial" w:cs="Arial"/>
          <w:i w:val="0"/>
          <w:iCs w:val="0"/>
          <w:sz w:val="22"/>
          <w:szCs w:val="22"/>
        </w:rPr>
        <w:t>sch</w:t>
      </w:r>
      <w:r w:rsidR="000D3B81" w:rsidRPr="005941EC">
        <w:rPr>
          <w:rStyle w:val="Hervorhebung"/>
          <w:rFonts w:ascii="Arial" w:hAnsi="Arial" w:cs="Arial"/>
          <w:i w:val="0"/>
          <w:iCs w:val="0"/>
          <w:sz w:val="22"/>
          <w:szCs w:val="22"/>
        </w:rPr>
        <w:t>wendung vermeidet und zu einem nachhaltigen Konsum mit weniger Ressourcen beiträgt</w:t>
      </w:r>
      <w:r w:rsidR="00216331">
        <w:rPr>
          <w:rStyle w:val="Hervorhebung"/>
          <w:rFonts w:ascii="Arial" w:hAnsi="Arial" w:cs="Arial"/>
          <w:i w:val="0"/>
          <w:iCs w:val="0"/>
          <w:sz w:val="22"/>
          <w:szCs w:val="22"/>
        </w:rPr>
        <w:t>. W</w:t>
      </w:r>
      <w:r w:rsidR="000D3B81" w:rsidRPr="005941EC">
        <w:rPr>
          <w:rStyle w:val="Hervorhebung"/>
          <w:rFonts w:ascii="Arial" w:hAnsi="Arial" w:cs="Arial"/>
          <w:i w:val="0"/>
          <w:iCs w:val="0"/>
          <w:sz w:val="22"/>
          <w:szCs w:val="22"/>
        </w:rPr>
        <w:t>er kann authentischer über die Landwirtschaft berichten, als jene Frauen und Männer die diesen Beruf 365 Tage im Jahr ausüben und leben“</w:t>
      </w:r>
      <w:r w:rsidR="00216331">
        <w:rPr>
          <w:rStyle w:val="Hervorhebung"/>
          <w:rFonts w:ascii="Arial" w:hAnsi="Arial" w:cs="Arial"/>
          <w:i w:val="0"/>
          <w:iCs w:val="0"/>
          <w:sz w:val="22"/>
          <w:szCs w:val="22"/>
        </w:rPr>
        <w:t>, so Brunschmid.</w:t>
      </w:r>
    </w:p>
    <w:p w14:paraId="664C9F29" w14:textId="77777777" w:rsidR="000D3B81" w:rsidRPr="00C36160" w:rsidRDefault="000D3B81" w:rsidP="001255B6">
      <w:pPr>
        <w:pStyle w:val="StandardWeb"/>
        <w:spacing w:before="0" w:beforeAutospacing="0" w:after="0" w:afterAutospacing="0" w:line="300" w:lineRule="exact"/>
        <w:jc w:val="both"/>
        <w:rPr>
          <w:rStyle w:val="Hervorhebung"/>
          <w:rFonts w:ascii="Arial" w:hAnsi="Arial" w:cs="Arial"/>
          <w:i w:val="0"/>
          <w:iCs w:val="0"/>
          <w:sz w:val="22"/>
          <w:szCs w:val="22"/>
        </w:rPr>
      </w:pPr>
    </w:p>
    <w:p w14:paraId="2482D2E5" w14:textId="77777777" w:rsidR="000D3B81" w:rsidRPr="00C36160" w:rsidRDefault="000D3B81" w:rsidP="001255B6">
      <w:pPr>
        <w:pStyle w:val="StandardWeb"/>
        <w:spacing w:before="0" w:beforeAutospacing="0" w:after="0" w:afterAutospacing="0" w:line="300" w:lineRule="exact"/>
        <w:jc w:val="both"/>
        <w:rPr>
          <w:rStyle w:val="Hervorhebung"/>
          <w:rFonts w:ascii="Arial" w:hAnsi="Arial" w:cs="Arial"/>
          <w:i w:val="0"/>
          <w:iCs w:val="0"/>
          <w:sz w:val="22"/>
          <w:szCs w:val="22"/>
        </w:rPr>
      </w:pPr>
      <w:r w:rsidRPr="00C36160">
        <w:rPr>
          <w:rStyle w:val="Hervorhebung"/>
          <w:rFonts w:ascii="Arial" w:hAnsi="Arial" w:cs="Arial"/>
          <w:i w:val="0"/>
          <w:iCs w:val="0"/>
          <w:sz w:val="22"/>
          <w:szCs w:val="22"/>
        </w:rPr>
        <w:t>2023 wurden bundesweit 34.449 Kinder erreicht</w:t>
      </w:r>
    </w:p>
    <w:p w14:paraId="49E1745B" w14:textId="77777777" w:rsidR="000D3B81" w:rsidRPr="000D3B81" w:rsidRDefault="000D3B81" w:rsidP="001255B6">
      <w:pPr>
        <w:pStyle w:val="StandardWeb"/>
        <w:spacing w:before="0" w:beforeAutospacing="0" w:after="0" w:afterAutospacing="0" w:line="300" w:lineRule="exact"/>
        <w:jc w:val="both"/>
        <w:rPr>
          <w:rStyle w:val="Hervorhebung"/>
          <w:rFonts w:ascii="Arial" w:hAnsi="Arial" w:cs="Arial"/>
          <w:i w:val="0"/>
          <w:iCs w:val="0"/>
          <w:sz w:val="22"/>
          <w:szCs w:val="22"/>
        </w:rPr>
      </w:pPr>
    </w:p>
    <w:p w14:paraId="6939A6BD" w14:textId="1CFA8D14" w:rsidR="000D3B81" w:rsidRPr="005E3052" w:rsidRDefault="00C743BE" w:rsidP="001255B6">
      <w:pPr>
        <w:spacing w:after="0" w:line="300" w:lineRule="exact"/>
        <w:jc w:val="both"/>
        <w:rPr>
          <w:rStyle w:val="Hervorhebung"/>
          <w:rFonts w:ascii="Arial" w:hAnsi="Arial" w:cs="Arial"/>
          <w:i w:val="0"/>
          <w:iCs w:val="0"/>
          <w:color w:val="000000" w:themeColor="text1"/>
        </w:rPr>
      </w:pPr>
      <w:r>
        <w:rPr>
          <w:rStyle w:val="Fett"/>
          <w:rFonts w:ascii="Arial" w:hAnsi="Arial" w:cs="Arial"/>
          <w:b w:val="0"/>
          <w:bCs w:val="0"/>
        </w:rPr>
        <w:t xml:space="preserve">Die agrarpädagogischen Maßnahmen kommen sehr gut an. </w:t>
      </w:r>
      <w:r w:rsidR="000D3B81" w:rsidRPr="000D3B81">
        <w:rPr>
          <w:rStyle w:val="Fett"/>
          <w:rFonts w:ascii="Arial" w:hAnsi="Arial" w:cs="Arial"/>
          <w:b w:val="0"/>
          <w:bCs w:val="0"/>
        </w:rPr>
        <w:t>“Allein im Jahr 2023 wurden die Seminarbäuerinnen bundesweit 2.895mal von pädagogischen Einrichtungen</w:t>
      </w:r>
      <w:r w:rsidR="00E6207C">
        <w:rPr>
          <w:rStyle w:val="Fett"/>
          <w:rFonts w:ascii="Arial" w:hAnsi="Arial" w:cs="Arial"/>
          <w:b w:val="0"/>
          <w:bCs w:val="0"/>
        </w:rPr>
        <w:t>, wie</w:t>
      </w:r>
      <w:r w:rsidR="000D3B81" w:rsidRPr="000D3B81">
        <w:rPr>
          <w:rStyle w:val="Fett"/>
          <w:rFonts w:ascii="Arial" w:hAnsi="Arial" w:cs="Arial"/>
          <w:b w:val="0"/>
          <w:bCs w:val="0"/>
        </w:rPr>
        <w:t xml:space="preserve"> Kindergärten</w:t>
      </w:r>
      <w:r w:rsidR="00E6207C">
        <w:rPr>
          <w:rStyle w:val="Fett"/>
          <w:rFonts w:ascii="Arial" w:hAnsi="Arial" w:cs="Arial"/>
          <w:b w:val="0"/>
          <w:bCs w:val="0"/>
        </w:rPr>
        <w:t>,</w:t>
      </w:r>
      <w:r w:rsidR="000D3B81" w:rsidRPr="000D3B81">
        <w:rPr>
          <w:rStyle w:val="Fett"/>
          <w:rFonts w:ascii="Arial" w:hAnsi="Arial" w:cs="Arial"/>
          <w:b w:val="0"/>
          <w:bCs w:val="0"/>
        </w:rPr>
        <w:t xml:space="preserve"> Volks-, Mittel-, berufsbildenden Schulen</w:t>
      </w:r>
      <w:r w:rsidR="00D77A1B">
        <w:rPr>
          <w:rStyle w:val="Fett"/>
          <w:rFonts w:ascii="Arial" w:hAnsi="Arial" w:cs="Arial"/>
          <w:b w:val="0"/>
          <w:bCs w:val="0"/>
        </w:rPr>
        <w:t>,</w:t>
      </w:r>
      <w:r w:rsidR="000D3B81" w:rsidRPr="000D3B81">
        <w:rPr>
          <w:rStyle w:val="Fett"/>
          <w:rFonts w:ascii="Arial" w:hAnsi="Arial" w:cs="Arial"/>
          <w:b w:val="0"/>
          <w:bCs w:val="0"/>
        </w:rPr>
        <w:t xml:space="preserve"> gebucht und haben dabei insgesamt 34.449 Kinder und Jugendliche erreicht“, präsentiert Bundesbäuerin </w:t>
      </w:r>
      <w:r w:rsidR="000D3B81" w:rsidRPr="00C743BE">
        <w:rPr>
          <w:rStyle w:val="Fett"/>
          <w:rFonts w:ascii="Arial" w:hAnsi="Arial" w:cs="Arial"/>
        </w:rPr>
        <w:t>Irene Neumann-</w:t>
      </w:r>
      <w:r w:rsidR="000D3B81" w:rsidRPr="00C743BE">
        <w:rPr>
          <w:rStyle w:val="Fett"/>
          <w:rFonts w:ascii="Arial" w:hAnsi="Arial" w:cs="Arial"/>
        </w:rPr>
        <w:lastRenderedPageBreak/>
        <w:t>Hartberger</w:t>
      </w:r>
      <w:r w:rsidR="000D3B81" w:rsidRPr="000D3B81">
        <w:rPr>
          <w:rStyle w:val="Fett"/>
          <w:rFonts w:ascii="Arial" w:hAnsi="Arial" w:cs="Arial"/>
          <w:b w:val="0"/>
          <w:bCs w:val="0"/>
        </w:rPr>
        <w:t xml:space="preserve"> die beeindruckenden Zahlen. </w:t>
      </w:r>
      <w:r w:rsidR="008A0C53" w:rsidRPr="008A0C53">
        <w:rPr>
          <w:rStyle w:val="Fett"/>
          <w:rFonts w:ascii="Arial" w:hAnsi="Arial" w:cs="Arial"/>
          <w:b w:val="0"/>
          <w:bCs w:val="0"/>
          <w:color w:val="000000" w:themeColor="text1"/>
        </w:rPr>
        <w:t xml:space="preserve">Davon wurden in Tirol 101 Schulprojekte mit 1.035 Schüler:innen umgesetzt. Weitere rund 90.000 Kinder </w:t>
      </w:r>
      <w:r w:rsidR="008A0C53">
        <w:rPr>
          <w:rStyle w:val="Fett"/>
          <w:rFonts w:ascii="Arial" w:hAnsi="Arial" w:cs="Arial"/>
          <w:b w:val="0"/>
          <w:bCs w:val="0"/>
          <w:color w:val="000000" w:themeColor="text1"/>
        </w:rPr>
        <w:t xml:space="preserve">bundesweit </w:t>
      </w:r>
      <w:r w:rsidR="008A0C53" w:rsidRPr="008A0C53">
        <w:rPr>
          <w:rStyle w:val="Fett"/>
          <w:rFonts w:ascii="Arial" w:hAnsi="Arial" w:cs="Arial"/>
          <w:b w:val="0"/>
          <w:bCs w:val="0"/>
          <w:color w:val="000000" w:themeColor="text1"/>
        </w:rPr>
        <w:t xml:space="preserve">lernten </w:t>
      </w:r>
      <w:r w:rsidR="008A0C53">
        <w:rPr>
          <w:rStyle w:val="Fett"/>
          <w:rFonts w:ascii="Arial" w:hAnsi="Arial" w:cs="Arial"/>
          <w:b w:val="0"/>
          <w:bCs w:val="0"/>
          <w:color w:val="000000" w:themeColor="text1"/>
        </w:rPr>
        <w:t xml:space="preserve">2023 </w:t>
      </w:r>
      <w:r w:rsidR="008A0C53" w:rsidRPr="008A0C53">
        <w:rPr>
          <w:rStyle w:val="Fett"/>
          <w:rFonts w:ascii="Arial" w:hAnsi="Arial" w:cs="Arial"/>
          <w:b w:val="0"/>
          <w:bCs w:val="0"/>
          <w:color w:val="000000" w:themeColor="text1"/>
        </w:rPr>
        <w:t>Landwirtschaft aus erster Hand und vor Ort bei den 600 “Schule am Bauernhof“-Betrieben kennen.</w:t>
      </w:r>
      <w:r w:rsidR="008A0C53" w:rsidRPr="00E128F8">
        <w:rPr>
          <w:rStyle w:val="Fett"/>
          <w:rFonts w:ascii="Arial" w:hAnsi="Arial" w:cs="Arial"/>
          <w:color w:val="000000" w:themeColor="text1"/>
        </w:rPr>
        <w:t xml:space="preserve"> </w:t>
      </w:r>
      <w:r w:rsidR="000D3B81" w:rsidRPr="00893B22">
        <w:rPr>
          <w:rStyle w:val="Fett"/>
          <w:rFonts w:ascii="Arial" w:hAnsi="Arial" w:cs="Arial"/>
          <w:b w:val="0"/>
          <w:bCs w:val="0"/>
        </w:rPr>
        <w:t xml:space="preserve">Das </w:t>
      </w:r>
      <w:r w:rsidR="000D3B81" w:rsidRPr="000D3B81">
        <w:rPr>
          <w:rStyle w:val="Hervorhebung"/>
          <w:rFonts w:ascii="Arial" w:hAnsi="Arial" w:cs="Arial"/>
          <w:i w:val="0"/>
          <w:iCs w:val="0"/>
        </w:rPr>
        <w:t xml:space="preserve">entspricht auch dem Wunsch der Österreicher:innen, wie eine </w:t>
      </w:r>
      <w:r w:rsidR="005F3839">
        <w:rPr>
          <w:rStyle w:val="Hervorhebung"/>
          <w:rFonts w:ascii="Arial" w:hAnsi="Arial" w:cs="Arial"/>
          <w:i w:val="0"/>
          <w:iCs w:val="0"/>
        </w:rPr>
        <w:t>Studie</w:t>
      </w:r>
      <w:r w:rsidR="000D3B81" w:rsidRPr="000D3B81">
        <w:rPr>
          <w:rStyle w:val="Hervorhebung"/>
          <w:rFonts w:ascii="Arial" w:hAnsi="Arial" w:cs="Arial"/>
          <w:i w:val="0"/>
          <w:iCs w:val="0"/>
        </w:rPr>
        <w:t xml:space="preserve"> von 2021 zeigt. “Doch es wird immer schwieriger, Kinder - besonders im städtischen Raum - mit unserer Arbeit zu erreichen“, so die Bundesbäuerin weiter. Denn </w:t>
      </w:r>
      <w:r w:rsidR="000D3B81" w:rsidRPr="000D3B81">
        <w:rPr>
          <w:rStyle w:val="Hervorhebung"/>
          <w:rFonts w:ascii="Arial" w:hAnsi="Arial" w:cs="Arial"/>
          <w:i w:val="0"/>
          <w:iCs w:val="0"/>
          <w:color w:val="000000" w:themeColor="text1"/>
        </w:rPr>
        <w:t>obwohl EU-kofinanziert, wird es für die Schulen finanziell immer schwieriger Programme</w:t>
      </w:r>
      <w:r w:rsidR="00D77A1B">
        <w:rPr>
          <w:rStyle w:val="Hervorhebung"/>
          <w:rFonts w:ascii="Arial" w:hAnsi="Arial" w:cs="Arial"/>
          <w:i w:val="0"/>
          <w:iCs w:val="0"/>
          <w:color w:val="000000" w:themeColor="text1"/>
        </w:rPr>
        <w:t>,</w:t>
      </w:r>
      <w:r w:rsidR="000D3B81" w:rsidRPr="000D3B81">
        <w:rPr>
          <w:rStyle w:val="Hervorhebung"/>
          <w:rFonts w:ascii="Arial" w:hAnsi="Arial" w:cs="Arial"/>
          <w:i w:val="0"/>
          <w:iCs w:val="0"/>
          <w:color w:val="000000" w:themeColor="text1"/>
        </w:rPr>
        <w:t xml:space="preserve"> wie Schule am Bauernhof oder Workshops mit Seminarbäuer:innen</w:t>
      </w:r>
      <w:r w:rsidR="00D77A1B">
        <w:rPr>
          <w:rStyle w:val="Hervorhebung"/>
          <w:rFonts w:ascii="Arial" w:hAnsi="Arial" w:cs="Arial"/>
          <w:i w:val="0"/>
          <w:iCs w:val="0"/>
          <w:color w:val="000000" w:themeColor="text1"/>
        </w:rPr>
        <w:t>,</w:t>
      </w:r>
      <w:r w:rsidR="000D3B81" w:rsidRPr="000D3B81">
        <w:rPr>
          <w:rStyle w:val="Hervorhebung"/>
          <w:rFonts w:ascii="Arial" w:hAnsi="Arial" w:cs="Arial"/>
          <w:i w:val="0"/>
          <w:iCs w:val="0"/>
          <w:color w:val="000000" w:themeColor="text1"/>
        </w:rPr>
        <w:t xml:space="preserve"> umzusetzen. </w:t>
      </w:r>
      <w:r w:rsidR="00D77A1B">
        <w:rPr>
          <w:rStyle w:val="Hervorhebung"/>
          <w:rFonts w:ascii="Arial" w:hAnsi="Arial" w:cs="Arial"/>
          <w:i w:val="0"/>
          <w:iCs w:val="0"/>
          <w:color w:val="000000" w:themeColor="text1"/>
        </w:rPr>
        <w:t xml:space="preserve">Weiters merkt die Bundesbäuerin an, </w:t>
      </w:r>
      <w:r w:rsidR="000D3B81" w:rsidRPr="000D3B81">
        <w:rPr>
          <w:rStyle w:val="Hervorhebung"/>
          <w:rFonts w:ascii="Arial" w:hAnsi="Arial" w:cs="Arial"/>
          <w:i w:val="0"/>
          <w:iCs w:val="0"/>
          <w:color w:val="000000" w:themeColor="text1"/>
        </w:rPr>
        <w:t xml:space="preserve">“Andererseits fehlen für praktische Arbeiten oft die Schulküchen. </w:t>
      </w:r>
      <w:r w:rsidR="000D3B81" w:rsidRPr="005E3052">
        <w:rPr>
          <w:rStyle w:val="Hervorhebung"/>
          <w:rFonts w:ascii="Arial" w:hAnsi="Arial" w:cs="Arial"/>
          <w:i w:val="0"/>
          <w:iCs w:val="0"/>
          <w:color w:val="000000" w:themeColor="text1"/>
        </w:rPr>
        <w:t>Mit den Workshops der Seminarbäuerinnen setzen wir genau hier an.“</w:t>
      </w:r>
    </w:p>
    <w:p w14:paraId="63BE9F23" w14:textId="77777777" w:rsidR="000D3B81" w:rsidRPr="000D3B81" w:rsidRDefault="000D3B81" w:rsidP="001255B6">
      <w:pPr>
        <w:pStyle w:val="StandardWeb"/>
        <w:spacing w:before="0" w:beforeAutospacing="0" w:after="0" w:afterAutospacing="0" w:line="300" w:lineRule="exact"/>
        <w:jc w:val="both"/>
        <w:rPr>
          <w:rStyle w:val="Fett"/>
          <w:rFonts w:ascii="Arial" w:hAnsi="Arial" w:cs="Arial"/>
          <w:b w:val="0"/>
          <w:bCs w:val="0"/>
          <w:i/>
          <w:iCs/>
          <w:sz w:val="22"/>
          <w:szCs w:val="22"/>
        </w:rPr>
      </w:pPr>
    </w:p>
    <w:p w14:paraId="22EBF2EF" w14:textId="70DF67F6" w:rsidR="000D3B81" w:rsidRPr="009D75D6" w:rsidRDefault="000D3B81" w:rsidP="001255B6">
      <w:pPr>
        <w:pStyle w:val="StandardWeb"/>
        <w:spacing w:before="0" w:beforeAutospacing="0" w:after="0" w:afterAutospacing="0" w:line="300" w:lineRule="exact"/>
        <w:jc w:val="both"/>
        <w:rPr>
          <w:rFonts w:ascii="Arial" w:hAnsi="Arial" w:cs="Arial"/>
          <w:sz w:val="22"/>
          <w:szCs w:val="22"/>
        </w:rPr>
      </w:pPr>
      <w:r w:rsidRPr="000D3B81">
        <w:rPr>
          <w:rStyle w:val="Fett"/>
          <w:rFonts w:ascii="Arial" w:hAnsi="Arial" w:cs="Arial"/>
          <w:b w:val="0"/>
          <w:bCs w:val="0"/>
          <w:sz w:val="22"/>
          <w:szCs w:val="22"/>
        </w:rPr>
        <w:t xml:space="preserve">Aktuell sind </w:t>
      </w:r>
      <w:r w:rsidR="00276C6F">
        <w:rPr>
          <w:rStyle w:val="Fett"/>
          <w:rFonts w:ascii="Arial" w:hAnsi="Arial" w:cs="Arial"/>
          <w:b w:val="0"/>
          <w:bCs w:val="0"/>
          <w:sz w:val="22"/>
          <w:szCs w:val="22"/>
        </w:rPr>
        <w:t>ö</w:t>
      </w:r>
      <w:r w:rsidRPr="000D3B81">
        <w:rPr>
          <w:rFonts w:ascii="Arial" w:hAnsi="Arial" w:cs="Arial"/>
          <w:sz w:val="22"/>
          <w:szCs w:val="22"/>
        </w:rPr>
        <w:t xml:space="preserve">sterreichweit </w:t>
      </w:r>
      <w:r w:rsidRPr="000D3B81">
        <w:rPr>
          <w:rStyle w:val="Fett"/>
          <w:rFonts w:ascii="Arial" w:hAnsi="Arial" w:cs="Arial"/>
          <w:b w:val="0"/>
          <w:bCs w:val="0"/>
          <w:sz w:val="22"/>
          <w:szCs w:val="22"/>
        </w:rPr>
        <w:t>301 Seminarbäuerinnen im Einsatz, um ihr</w:t>
      </w:r>
      <w:r w:rsidRPr="00DC7ACE">
        <w:rPr>
          <w:rFonts w:ascii="Arial" w:hAnsi="Arial" w:cs="Arial"/>
          <w:sz w:val="22"/>
          <w:szCs w:val="22"/>
        </w:rPr>
        <w:t xml:space="preserve"> Wissen weiter</w:t>
      </w:r>
      <w:r>
        <w:rPr>
          <w:rFonts w:ascii="Arial" w:hAnsi="Arial" w:cs="Arial"/>
          <w:sz w:val="22"/>
          <w:szCs w:val="22"/>
        </w:rPr>
        <w:t>zu</w:t>
      </w:r>
      <w:r w:rsidRPr="00DC7ACE">
        <w:rPr>
          <w:rFonts w:ascii="Arial" w:hAnsi="Arial" w:cs="Arial"/>
          <w:sz w:val="22"/>
          <w:szCs w:val="22"/>
        </w:rPr>
        <w:t>geben.</w:t>
      </w:r>
      <w:r>
        <w:rPr>
          <w:rFonts w:ascii="Arial" w:hAnsi="Arial" w:cs="Arial"/>
          <w:sz w:val="22"/>
          <w:szCs w:val="22"/>
        </w:rPr>
        <w:t xml:space="preserve"> </w:t>
      </w:r>
      <w:r w:rsidRPr="009D75D6">
        <w:rPr>
          <w:rFonts w:ascii="Arial" w:hAnsi="Arial" w:cs="Arial"/>
          <w:sz w:val="22"/>
          <w:szCs w:val="22"/>
        </w:rPr>
        <w:t>Sie bieten praxisnahe Koch- und Backkurse (</w:t>
      </w:r>
      <w:r>
        <w:rPr>
          <w:rFonts w:ascii="Arial" w:hAnsi="Arial" w:cs="Arial"/>
          <w:sz w:val="22"/>
          <w:szCs w:val="22"/>
        </w:rPr>
        <w:t xml:space="preserve">2023 mit </w:t>
      </w:r>
      <w:r w:rsidRPr="009D75D6">
        <w:rPr>
          <w:rFonts w:ascii="Arial" w:hAnsi="Arial" w:cs="Arial"/>
          <w:sz w:val="22"/>
          <w:szCs w:val="22"/>
        </w:rPr>
        <w:t>7.905</w:t>
      </w:r>
      <w:r>
        <w:rPr>
          <w:rFonts w:ascii="Arial" w:hAnsi="Arial" w:cs="Arial"/>
          <w:sz w:val="22"/>
          <w:szCs w:val="22"/>
        </w:rPr>
        <w:t xml:space="preserve"> Teilnehmer:innen</w:t>
      </w:r>
      <w:r w:rsidRPr="009D75D6">
        <w:rPr>
          <w:rFonts w:ascii="Arial" w:hAnsi="Arial" w:cs="Arial"/>
          <w:sz w:val="22"/>
          <w:szCs w:val="22"/>
        </w:rPr>
        <w:t>) an, informieren auf Messen über Landwirtschaft und Gütesiegel und bringen Kindern und Jugendlichen (</w:t>
      </w:r>
      <w:r>
        <w:rPr>
          <w:rFonts w:ascii="Arial" w:hAnsi="Arial" w:cs="Arial"/>
          <w:sz w:val="22"/>
          <w:szCs w:val="22"/>
        </w:rPr>
        <w:t>34.449</w:t>
      </w:r>
      <w:r w:rsidRPr="009D75D6">
        <w:rPr>
          <w:rFonts w:ascii="Arial" w:hAnsi="Arial" w:cs="Arial"/>
          <w:sz w:val="22"/>
          <w:szCs w:val="22"/>
        </w:rPr>
        <w:t xml:space="preserve">) die Verarbeitung heimischer Produkte näher. </w:t>
      </w:r>
    </w:p>
    <w:p w14:paraId="50D37FE8" w14:textId="77777777" w:rsidR="000D3B81" w:rsidRPr="009D75D6" w:rsidRDefault="000D3B81" w:rsidP="001255B6">
      <w:pPr>
        <w:spacing w:after="0" w:line="300" w:lineRule="exact"/>
        <w:jc w:val="both"/>
        <w:rPr>
          <w:rFonts w:ascii="Arial" w:hAnsi="Arial" w:cs="Arial"/>
        </w:rPr>
      </w:pPr>
    </w:p>
    <w:p w14:paraId="5CDED340" w14:textId="77777777" w:rsidR="000D3B81" w:rsidRPr="000D3B81" w:rsidRDefault="000D3B81" w:rsidP="001255B6">
      <w:pPr>
        <w:spacing w:after="0" w:line="300" w:lineRule="exact"/>
        <w:jc w:val="both"/>
        <w:rPr>
          <w:rStyle w:val="Fett"/>
          <w:rFonts w:ascii="Arial" w:hAnsi="Arial" w:cs="Arial"/>
          <w:b w:val="0"/>
          <w:bCs w:val="0"/>
        </w:rPr>
      </w:pPr>
      <w:r w:rsidRPr="000D3B81">
        <w:rPr>
          <w:rStyle w:val="Fett"/>
          <w:rFonts w:ascii="Arial" w:hAnsi="Arial" w:cs="Arial"/>
          <w:b w:val="0"/>
          <w:bCs w:val="0"/>
        </w:rPr>
        <w:t>“Mein Bauernhof in Österreich“ - so interessant und lehrreich wie individuell</w:t>
      </w:r>
    </w:p>
    <w:p w14:paraId="54857BF0" w14:textId="77777777" w:rsidR="00922E23" w:rsidRDefault="000D3B81" w:rsidP="001255B6">
      <w:pPr>
        <w:pStyle w:val="StandardWeb"/>
        <w:spacing w:before="0" w:beforeAutospacing="0" w:after="0" w:afterAutospacing="0" w:line="300" w:lineRule="exact"/>
        <w:jc w:val="both"/>
        <w:rPr>
          <w:rFonts w:ascii="Arial" w:hAnsi="Arial" w:cs="Arial"/>
          <w:color w:val="3D3D3C"/>
          <w:sz w:val="22"/>
          <w:szCs w:val="22"/>
        </w:rPr>
      </w:pPr>
      <w:r w:rsidRPr="00A258C6">
        <w:rPr>
          <w:rFonts w:ascii="Arial" w:hAnsi="Arial" w:cs="Arial"/>
          <w:sz w:val="22"/>
          <w:szCs w:val="22"/>
        </w:rPr>
        <w:br/>
      </w:r>
      <w:r w:rsidR="008E4ACD" w:rsidRPr="00A258C6">
        <w:rPr>
          <w:rFonts w:ascii="Arial" w:hAnsi="Arial" w:cs="Arial"/>
          <w:sz w:val="22"/>
          <w:szCs w:val="22"/>
        </w:rPr>
        <w:t>“Der neue Workshop vermittelt Volkssch</w:t>
      </w:r>
      <w:r w:rsidR="008E4ACD">
        <w:rPr>
          <w:rFonts w:ascii="Arial" w:hAnsi="Arial" w:cs="Arial"/>
          <w:sz w:val="22"/>
          <w:szCs w:val="22"/>
        </w:rPr>
        <w:t>ulkindern</w:t>
      </w:r>
      <w:r w:rsidR="008E4ACD" w:rsidRPr="00A258C6">
        <w:rPr>
          <w:rFonts w:ascii="Arial" w:hAnsi="Arial" w:cs="Arial"/>
          <w:sz w:val="22"/>
          <w:szCs w:val="22"/>
        </w:rPr>
        <w:t xml:space="preserve"> den Wert der heimischen Landwirtschaft allgemein und sensibilisiert zum bewussten Einkauf von regionalen und saisonalen Lebensmitteln“, erläutert </w:t>
      </w:r>
      <w:r w:rsidR="008E4ACD" w:rsidRPr="00A258C6">
        <w:rPr>
          <w:rFonts w:ascii="Arial" w:hAnsi="Arial" w:cs="Arial"/>
          <w:b/>
          <w:bCs/>
          <w:sz w:val="22"/>
          <w:szCs w:val="22"/>
        </w:rPr>
        <w:t>Christine Lintner</w:t>
      </w:r>
      <w:r w:rsidR="008E4ACD" w:rsidRPr="00A258C6">
        <w:rPr>
          <w:rFonts w:ascii="Arial" w:hAnsi="Arial" w:cs="Arial"/>
          <w:sz w:val="22"/>
          <w:szCs w:val="22"/>
        </w:rPr>
        <w:t>, Obfrau des LFI Tirol. Es wird erarbeitet, warum in</w:t>
      </w:r>
      <w:r w:rsidR="008E4ACD" w:rsidRPr="00A258C6">
        <w:rPr>
          <w:rFonts w:ascii="Arial" w:hAnsi="Arial" w:cs="Arial"/>
          <w:color w:val="3D3D3C"/>
          <w:sz w:val="22"/>
          <w:szCs w:val="22"/>
        </w:rPr>
        <w:t xml:space="preserve"> manchen Teilen Österreichs Kühe auf den Wiesen grasen und es anders</w:t>
      </w:r>
      <w:r w:rsidR="00922E23">
        <w:rPr>
          <w:rFonts w:ascii="Arial" w:hAnsi="Arial" w:cs="Arial"/>
          <w:color w:val="3D3D3C"/>
          <w:sz w:val="22"/>
          <w:szCs w:val="22"/>
        </w:rPr>
        <w:t>wo</w:t>
      </w:r>
      <w:r w:rsidR="008E4ACD" w:rsidRPr="00A258C6">
        <w:rPr>
          <w:rFonts w:ascii="Arial" w:hAnsi="Arial" w:cs="Arial"/>
          <w:color w:val="3D3D3C"/>
          <w:sz w:val="22"/>
          <w:szCs w:val="22"/>
        </w:rPr>
        <w:t xml:space="preserve"> auf den Bauernhöfen keine Rinder, dafür aber Gemüse- und Ackerbau gibt - also welchen Einfluss die geografischen Voraussetzungen auf die regionale Landwirtschaft haben, welche Pflanzen kultiviert werden und welche Tierarten sich in einer bestimmten Region besonders wohlfühlen. Die Kinder erkennen den Zusammenhang zwischen der vorgegebenen Natur und regionalen Produkten. Sie lernen, wie heimische Lebensmittel gekennzeichnet werden und warum der Griff zu regionalen Produkten für die gesamte Gesellschaft wichtig ist. Im Praxisteil verarbeitet die Seminarbäuerin gemeinsam mit den Kindern ein typisches Lebensmittel ihrer Heimatregion zu einem einfachen Gericht, das schließlich mit allen Sinnen verkostet wird. </w:t>
      </w:r>
    </w:p>
    <w:p w14:paraId="69AE4FBA" w14:textId="77777777" w:rsidR="00922E23" w:rsidRDefault="00922E23" w:rsidP="001255B6">
      <w:pPr>
        <w:pStyle w:val="StandardWeb"/>
        <w:spacing w:before="0" w:beforeAutospacing="0" w:after="0" w:afterAutospacing="0" w:line="300" w:lineRule="exact"/>
        <w:jc w:val="both"/>
        <w:rPr>
          <w:rFonts w:ascii="Arial" w:hAnsi="Arial" w:cs="Arial"/>
          <w:color w:val="3D3D3C"/>
          <w:sz w:val="22"/>
          <w:szCs w:val="22"/>
        </w:rPr>
      </w:pPr>
    </w:p>
    <w:p w14:paraId="790A9D0F" w14:textId="4519207A" w:rsidR="008E4ACD" w:rsidRPr="00A258C6" w:rsidRDefault="008E4ACD" w:rsidP="001255B6">
      <w:pPr>
        <w:pStyle w:val="StandardWeb"/>
        <w:spacing w:before="0" w:beforeAutospacing="0" w:after="0" w:afterAutospacing="0" w:line="300" w:lineRule="exact"/>
        <w:jc w:val="both"/>
        <w:rPr>
          <w:rFonts w:ascii="Arial" w:hAnsi="Arial" w:cs="Arial"/>
          <w:color w:val="000000"/>
          <w:sz w:val="22"/>
          <w:szCs w:val="22"/>
        </w:rPr>
      </w:pPr>
      <w:r w:rsidRPr="00A258C6">
        <w:rPr>
          <w:rFonts w:ascii="Arial" w:hAnsi="Arial" w:cs="Arial"/>
          <w:sz w:val="22"/>
          <w:szCs w:val="22"/>
        </w:rPr>
        <w:t xml:space="preserve">Das neue Projekt ist ein standardisiertes Bildungsangebot, das in allen Bundesländern umgesetzt werden kann. Aktuell wird es von </w:t>
      </w:r>
      <w:r>
        <w:rPr>
          <w:rFonts w:ascii="Arial" w:hAnsi="Arial" w:cs="Arial"/>
          <w:sz w:val="22"/>
          <w:szCs w:val="22"/>
        </w:rPr>
        <w:t>1</w:t>
      </w:r>
      <w:r w:rsidRPr="00A258C6">
        <w:rPr>
          <w:rFonts w:ascii="Arial" w:hAnsi="Arial" w:cs="Arial"/>
          <w:sz w:val="22"/>
          <w:szCs w:val="22"/>
        </w:rPr>
        <w:t>12 Seminarbäuerinnen und -bauern in ganz Österreich angeboten.</w:t>
      </w:r>
      <w:r>
        <w:rPr>
          <w:rFonts w:ascii="Arial" w:hAnsi="Arial" w:cs="Arial"/>
          <w:sz w:val="22"/>
          <w:szCs w:val="22"/>
        </w:rPr>
        <w:t xml:space="preserve"> 16 Seminarbäuerinnen in Tirol haben bereits die Einschulung und die ersten Einsätze in Volksschulen erfolgreich absolviert. </w:t>
      </w:r>
      <w:r w:rsidRPr="00A258C6">
        <w:rPr>
          <w:rFonts w:ascii="Arial" w:hAnsi="Arial" w:cs="Arial"/>
          <w:sz w:val="22"/>
          <w:szCs w:val="22"/>
        </w:rPr>
        <w:t xml:space="preserve"> “Dabei ist es wichtig, dass die Kinder durch das methodisch abwechslungsreiche und bunte Programm die vermittelten Inhalte gut verstehen und im praktischen Teil selb</w:t>
      </w:r>
      <w:r w:rsidR="004F690D">
        <w:rPr>
          <w:rFonts w:ascii="Arial" w:hAnsi="Arial" w:cs="Arial"/>
          <w:sz w:val="22"/>
          <w:szCs w:val="22"/>
        </w:rPr>
        <w:t>st</w:t>
      </w:r>
      <w:r w:rsidRPr="00A258C6">
        <w:rPr>
          <w:rFonts w:ascii="Arial" w:hAnsi="Arial" w:cs="Arial"/>
          <w:sz w:val="22"/>
          <w:szCs w:val="22"/>
        </w:rPr>
        <w:t xml:space="preserve"> Hand anlegen können“, betont Lintner.</w:t>
      </w:r>
      <w:r w:rsidRPr="00A258C6">
        <w:rPr>
          <w:rFonts w:ascii="Arial" w:hAnsi="Arial" w:cs="Arial"/>
          <w:color w:val="000000"/>
          <w:sz w:val="22"/>
          <w:szCs w:val="22"/>
        </w:rPr>
        <w:t xml:space="preserve"> (Schluss)</w:t>
      </w:r>
    </w:p>
    <w:p w14:paraId="24FF2AC2" w14:textId="27383579" w:rsidR="000D3B81" w:rsidRPr="00E6207C" w:rsidRDefault="000D3B81" w:rsidP="001255B6">
      <w:pPr>
        <w:pStyle w:val="StandardWeb"/>
        <w:spacing w:before="0" w:beforeAutospacing="0" w:after="0" w:afterAutospacing="0" w:line="300" w:lineRule="exact"/>
        <w:jc w:val="both"/>
        <w:rPr>
          <w:rFonts w:ascii="Arial" w:hAnsi="Arial" w:cs="Arial"/>
        </w:rPr>
      </w:pPr>
    </w:p>
    <w:p w14:paraId="5DA94F6B" w14:textId="77777777" w:rsidR="00132F7A" w:rsidRPr="00132F7A" w:rsidRDefault="00132F7A" w:rsidP="001255B6">
      <w:pPr>
        <w:pStyle w:val="HTMLVorformatiert"/>
        <w:shd w:val="clear" w:color="auto" w:fill="FFFFFF"/>
        <w:jc w:val="both"/>
        <w:rPr>
          <w:rFonts w:ascii="Arial" w:hAnsi="Arial" w:cs="Arial"/>
          <w:sz w:val="22"/>
          <w:szCs w:val="22"/>
        </w:rPr>
      </w:pPr>
      <w:r w:rsidRPr="00E6207C">
        <w:rPr>
          <w:rFonts w:ascii="Arial" w:hAnsi="Arial" w:cs="Arial"/>
          <w:sz w:val="22"/>
          <w:szCs w:val="22"/>
          <w:lang w:val="de-AT" w:eastAsia="de-AT"/>
        </w:rPr>
        <w:t xml:space="preserve">Fotos unter </w:t>
      </w:r>
      <w:r w:rsidRPr="00132F7A">
        <w:rPr>
          <w:rFonts w:ascii="Arial" w:hAnsi="Arial" w:cs="Arial"/>
          <w:sz w:val="22"/>
          <w:szCs w:val="22"/>
        </w:rPr>
        <w:t>www.baeuerinnen.at/pressefotos</w:t>
      </w:r>
    </w:p>
    <w:p w14:paraId="7349213F" w14:textId="4358920A" w:rsidR="00132F7A" w:rsidRPr="00E6207C" w:rsidRDefault="00132F7A" w:rsidP="001255B6">
      <w:pPr>
        <w:spacing w:line="300" w:lineRule="exact"/>
        <w:jc w:val="both"/>
        <w:rPr>
          <w:rFonts w:ascii="Arial" w:eastAsia="Times New Roman" w:hAnsi="Arial" w:cs="Arial"/>
          <w:lang w:val="de-AT" w:eastAsia="de-AT"/>
        </w:rPr>
      </w:pPr>
    </w:p>
    <w:p w14:paraId="6C180A59" w14:textId="77777777" w:rsidR="000D3B81" w:rsidRPr="000637A7" w:rsidRDefault="000D3B81" w:rsidP="001255B6">
      <w:pPr>
        <w:autoSpaceDE w:val="0"/>
        <w:autoSpaceDN w:val="0"/>
        <w:adjustRightInd w:val="0"/>
        <w:spacing w:after="0" w:line="340" w:lineRule="exact"/>
        <w:jc w:val="both"/>
        <w:rPr>
          <w:rFonts w:ascii="Arial" w:hAnsi="Arial" w:cs="Arial"/>
          <w:color w:val="000000"/>
          <w:lang w:val="de-AT"/>
        </w:rPr>
      </w:pPr>
      <w:r w:rsidRPr="000637A7">
        <w:rPr>
          <w:rFonts w:ascii="Arial" w:hAnsi="Arial" w:cs="Arial"/>
          <w:color w:val="000000"/>
        </w:rPr>
        <w:t xml:space="preserve">Rückfragehinweis: </w:t>
      </w:r>
    </w:p>
    <w:p w14:paraId="7151E92C" w14:textId="77777777" w:rsidR="000D3B81" w:rsidRPr="000637A7" w:rsidRDefault="000D3B81" w:rsidP="001255B6">
      <w:pPr>
        <w:tabs>
          <w:tab w:val="right" w:pos="4860"/>
          <w:tab w:val="left" w:pos="5040"/>
        </w:tabs>
        <w:spacing w:line="340" w:lineRule="exact"/>
        <w:jc w:val="both"/>
        <w:rPr>
          <w:rStyle w:val="Fuzeilenormal"/>
          <w:color w:val="000000"/>
          <w:sz w:val="22"/>
        </w:rPr>
      </w:pPr>
      <w:r w:rsidRPr="000637A7">
        <w:rPr>
          <w:rStyle w:val="Fuzeilefett"/>
          <w:b w:val="0"/>
          <w:color w:val="000000"/>
          <w:sz w:val="22"/>
        </w:rPr>
        <w:t xml:space="preserve">Mag. Martina Wolf, LK Österreich, Pressereferentin der ARGE Österreichische Bäuerinnen, </w:t>
      </w:r>
      <w:r w:rsidRPr="000637A7">
        <w:rPr>
          <w:rStyle w:val="Fuzeilenormal"/>
          <w:color w:val="000000"/>
          <w:sz w:val="22"/>
        </w:rPr>
        <w:t>Mobil: 0676 83441 8778, E-Mail: m.</w:t>
      </w:r>
      <w:hyperlink r:id="rId6" w:history="1">
        <w:r w:rsidRPr="000637A7">
          <w:rPr>
            <w:rStyle w:val="Hyperlink"/>
            <w:rFonts w:ascii="Arial" w:hAnsi="Arial" w:cs="Arial"/>
            <w:color w:val="000000"/>
            <w:u w:val="none"/>
          </w:rPr>
          <w:t>wolf@lk-oe.at</w:t>
        </w:r>
      </w:hyperlink>
    </w:p>
    <w:p w14:paraId="3D7C519C" w14:textId="5CB240E0" w:rsidR="00705B6A" w:rsidRDefault="00E709BC" w:rsidP="001255B6">
      <w:pPr>
        <w:tabs>
          <w:tab w:val="right" w:pos="4860"/>
          <w:tab w:val="left" w:pos="5040"/>
        </w:tabs>
        <w:spacing w:line="300" w:lineRule="exact"/>
        <w:jc w:val="both"/>
        <w:rPr>
          <w:rStyle w:val="Hyperlink"/>
          <w:rFonts w:ascii="Arial" w:hAnsi="Arial" w:cs="Arial"/>
          <w:color w:val="000000" w:themeColor="text1"/>
          <w:u w:val="none"/>
        </w:rPr>
      </w:pPr>
      <w:r w:rsidRPr="00E709BC">
        <w:rPr>
          <w:rFonts w:ascii="Arial" w:hAnsi="Arial" w:cs="Arial"/>
        </w:rPr>
        <w:t>Ing.in Heidemarie Freithofnig</w:t>
      </w:r>
      <w:r>
        <w:rPr>
          <w:rFonts w:ascii="Arial" w:hAnsi="Arial" w:cs="Arial"/>
        </w:rPr>
        <w:t xml:space="preserve">, </w:t>
      </w:r>
      <w:r w:rsidRPr="00E709BC">
        <w:rPr>
          <w:rFonts w:ascii="Arial" w:hAnsi="Arial" w:cs="Arial"/>
        </w:rPr>
        <w:t>Bundeskoordination Seminarbäuerinnen</w:t>
      </w:r>
      <w:r>
        <w:rPr>
          <w:rFonts w:ascii="Arial" w:hAnsi="Arial" w:cs="Arial"/>
        </w:rPr>
        <w:t xml:space="preserve">, </w:t>
      </w:r>
      <w:r w:rsidRPr="00E709BC">
        <w:rPr>
          <w:rFonts w:ascii="Arial" w:hAnsi="Arial" w:cs="Arial"/>
        </w:rPr>
        <w:t>T</w:t>
      </w:r>
      <w:r>
        <w:rPr>
          <w:rFonts w:ascii="Arial" w:hAnsi="Arial" w:cs="Arial"/>
        </w:rPr>
        <w:t>el.-Nr.:</w:t>
      </w:r>
      <w:r w:rsidRPr="00E709BC">
        <w:rPr>
          <w:rFonts w:ascii="Arial" w:hAnsi="Arial" w:cs="Arial"/>
        </w:rPr>
        <w:t xml:space="preserve"> +43 463/5850-1398</w:t>
      </w:r>
      <w:r>
        <w:rPr>
          <w:rFonts w:ascii="Arial" w:hAnsi="Arial" w:cs="Arial"/>
        </w:rPr>
        <w:t xml:space="preserve">, E-Mail: </w:t>
      </w:r>
      <w:r w:rsidRPr="00E709BC">
        <w:rPr>
          <w:rFonts w:ascii="Arial" w:hAnsi="Arial" w:cs="Arial"/>
        </w:rPr>
        <w:t xml:space="preserve">heidi.freithofnig@lk-kaernten.at </w:t>
      </w:r>
    </w:p>
    <w:sectPr w:rsidR="00705B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p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a Wolf">
    <w15:presenceInfo w15:providerId="Windows Live" w15:userId="21e58a707b9e6c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81"/>
    <w:rsid w:val="000B1B59"/>
    <w:rsid w:val="000D3B81"/>
    <w:rsid w:val="001255B6"/>
    <w:rsid w:val="00132F7A"/>
    <w:rsid w:val="002062B1"/>
    <w:rsid w:val="002118C2"/>
    <w:rsid w:val="00216331"/>
    <w:rsid w:val="00276C6F"/>
    <w:rsid w:val="00473600"/>
    <w:rsid w:val="004D4F1E"/>
    <w:rsid w:val="004F690D"/>
    <w:rsid w:val="005941EC"/>
    <w:rsid w:val="005E3052"/>
    <w:rsid w:val="005F3839"/>
    <w:rsid w:val="00705B6A"/>
    <w:rsid w:val="00745867"/>
    <w:rsid w:val="007A162E"/>
    <w:rsid w:val="007B2C6B"/>
    <w:rsid w:val="007B6C7F"/>
    <w:rsid w:val="0082220D"/>
    <w:rsid w:val="00830C41"/>
    <w:rsid w:val="00893B22"/>
    <w:rsid w:val="008A0C53"/>
    <w:rsid w:val="008B58A5"/>
    <w:rsid w:val="008D5E11"/>
    <w:rsid w:val="008E4ACD"/>
    <w:rsid w:val="00922E23"/>
    <w:rsid w:val="0097324E"/>
    <w:rsid w:val="00984E81"/>
    <w:rsid w:val="00AC344E"/>
    <w:rsid w:val="00B53F06"/>
    <w:rsid w:val="00C04B60"/>
    <w:rsid w:val="00C130A0"/>
    <w:rsid w:val="00C36160"/>
    <w:rsid w:val="00C42C70"/>
    <w:rsid w:val="00C576A7"/>
    <w:rsid w:val="00C57A83"/>
    <w:rsid w:val="00C743BE"/>
    <w:rsid w:val="00D77A1B"/>
    <w:rsid w:val="00E33F8E"/>
    <w:rsid w:val="00E6207C"/>
    <w:rsid w:val="00E709BC"/>
    <w:rsid w:val="00EE59BD"/>
    <w:rsid w:val="00FC1F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BD23"/>
  <w15:chartTrackingRefBased/>
  <w15:docId w15:val="{7066CF38-76B4-42AD-8C7E-865519B5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3B81"/>
    <w:pPr>
      <w:spacing w:after="200" w:line="276" w:lineRule="auto"/>
    </w:pPr>
    <w:rPr>
      <w:rFonts w:ascii="CorpoS" w:eastAsia="CorpoS" w:hAnsi="Corpo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D3B81"/>
    <w:rPr>
      <w:color w:val="0000FF"/>
      <w:u w:val="single"/>
    </w:rPr>
  </w:style>
  <w:style w:type="paragraph" w:customStyle="1" w:styleId="Titelberschrift">
    <w:name w:val="Titelüberschrift"/>
    <w:basedOn w:val="Standard"/>
    <w:rsid w:val="000D3B81"/>
    <w:pPr>
      <w:spacing w:after="0" w:line="240" w:lineRule="auto"/>
      <w:jc w:val="both"/>
    </w:pPr>
    <w:rPr>
      <w:rFonts w:ascii="Arial" w:eastAsia="Times New Roman" w:hAnsi="Arial"/>
      <w:color w:val="808080"/>
      <w:sz w:val="50"/>
      <w:szCs w:val="24"/>
      <w:lang w:val="de-AT" w:eastAsia="de-DE"/>
    </w:rPr>
  </w:style>
  <w:style w:type="character" w:customStyle="1" w:styleId="Fuzeilefett">
    <w:name w:val="Fußzeile fett"/>
    <w:rsid w:val="000D3B81"/>
    <w:rPr>
      <w:rFonts w:ascii="Arial" w:hAnsi="Arial" w:cs="Arial" w:hint="default"/>
      <w:b/>
      <w:bCs/>
      <w:sz w:val="18"/>
    </w:rPr>
  </w:style>
  <w:style w:type="character" w:customStyle="1" w:styleId="Fuzeilenormal">
    <w:name w:val="Fußzeile normal"/>
    <w:rsid w:val="000D3B81"/>
    <w:rPr>
      <w:rFonts w:ascii="Arial" w:hAnsi="Arial" w:cs="Arial" w:hint="default"/>
      <w:sz w:val="18"/>
    </w:rPr>
  </w:style>
  <w:style w:type="paragraph" w:styleId="KeinLeerraum">
    <w:name w:val="No Spacing"/>
    <w:uiPriority w:val="1"/>
    <w:qFormat/>
    <w:rsid w:val="000D3B81"/>
    <w:pPr>
      <w:spacing w:after="0" w:line="240" w:lineRule="auto"/>
    </w:pPr>
    <w:rPr>
      <w:rFonts w:ascii="CorpoS" w:eastAsia="CorpoS" w:hAnsi="CorpoS" w:cs="Times New Roman"/>
    </w:rPr>
  </w:style>
  <w:style w:type="character" w:styleId="Fett">
    <w:name w:val="Strong"/>
    <w:basedOn w:val="Absatz-Standardschriftart"/>
    <w:uiPriority w:val="22"/>
    <w:qFormat/>
    <w:rsid w:val="000D3B81"/>
    <w:rPr>
      <w:b/>
      <w:bCs/>
    </w:rPr>
  </w:style>
  <w:style w:type="paragraph" w:styleId="StandardWeb">
    <w:name w:val="Normal (Web)"/>
    <w:basedOn w:val="Standard"/>
    <w:uiPriority w:val="99"/>
    <w:unhideWhenUsed/>
    <w:rsid w:val="000D3B81"/>
    <w:pPr>
      <w:spacing w:before="100" w:beforeAutospacing="1" w:after="100" w:afterAutospacing="1" w:line="240" w:lineRule="auto"/>
    </w:pPr>
    <w:rPr>
      <w:rFonts w:ascii="Times New Roman" w:eastAsia="Times New Roman" w:hAnsi="Times New Roman"/>
      <w:sz w:val="24"/>
      <w:szCs w:val="24"/>
      <w:lang w:val="de-AT" w:eastAsia="de-AT"/>
    </w:rPr>
  </w:style>
  <w:style w:type="character" w:styleId="Hervorhebung">
    <w:name w:val="Emphasis"/>
    <w:basedOn w:val="Absatz-Standardschriftart"/>
    <w:uiPriority w:val="20"/>
    <w:qFormat/>
    <w:rsid w:val="000D3B81"/>
    <w:rPr>
      <w:i/>
      <w:iCs/>
    </w:rPr>
  </w:style>
  <w:style w:type="character" w:styleId="NichtaufgelsteErwhnung">
    <w:name w:val="Unresolved Mention"/>
    <w:basedOn w:val="Absatz-Standardschriftart"/>
    <w:uiPriority w:val="99"/>
    <w:semiHidden/>
    <w:unhideWhenUsed/>
    <w:rsid w:val="005941EC"/>
    <w:rPr>
      <w:color w:val="605E5C"/>
      <w:shd w:val="clear" w:color="auto" w:fill="E1DFDD"/>
    </w:rPr>
  </w:style>
  <w:style w:type="paragraph" w:styleId="HTMLVorformatiert">
    <w:name w:val="HTML Preformatted"/>
    <w:basedOn w:val="Standard"/>
    <w:link w:val="HTMLVorformatiertZchn"/>
    <w:uiPriority w:val="99"/>
    <w:semiHidden/>
    <w:unhideWhenUsed/>
    <w:rsid w:val="00132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132F7A"/>
    <w:rPr>
      <w:rFonts w:ascii="Courier New" w:eastAsia="Times New Roman" w:hAnsi="Courier New" w:cs="Courier New"/>
      <w:sz w:val="20"/>
      <w:szCs w:val="20"/>
      <w:lang w:eastAsia="de-DE"/>
    </w:rPr>
  </w:style>
  <w:style w:type="paragraph" w:styleId="berarbeitung">
    <w:name w:val="Revision"/>
    <w:hidden/>
    <w:uiPriority w:val="99"/>
    <w:semiHidden/>
    <w:rsid w:val="00E6207C"/>
    <w:pPr>
      <w:spacing w:after="0" w:line="240" w:lineRule="auto"/>
    </w:pPr>
    <w:rPr>
      <w:rFonts w:ascii="CorpoS" w:eastAsia="CorpoS" w:hAnsi="Corp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8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lf@lk-oe.at"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4795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Wolf</dc:creator>
  <cp:keywords/>
  <dc:description/>
  <cp:lastModifiedBy>Martina Wolf</cp:lastModifiedBy>
  <cp:revision>3</cp:revision>
  <dcterms:created xsi:type="dcterms:W3CDTF">2025-04-03T09:28:00Z</dcterms:created>
  <dcterms:modified xsi:type="dcterms:W3CDTF">2025-04-08T07:15:00Z</dcterms:modified>
</cp:coreProperties>
</file>